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DA6F143" w:rsidP="749A5B25" w:rsidRDefault="035A4DB5" w14:paraId="4C3F7F80" w14:textId="0C762146">
      <w:pPr>
        <w:pStyle w:val="Titolo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2EB7D70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CALL HANGAR POINT 202</w:t>
      </w:r>
      <w:r w:rsidR="005E3C1A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5</w:t>
      </w:r>
    </w:p>
    <w:p w:rsidR="3DA6F143" w:rsidP="749A5B25" w:rsidRDefault="3DA6F143" w14:paraId="1C3884FC" w14:textId="115A84A8">
      <w:pPr>
        <w:jc w:val="center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02D8EE7D" w14:textId="7A044609">
      <w:pPr>
        <w:jc w:val="center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512A2BB7" w14:textId="6E024204">
      <w:pPr>
        <w:rPr>
          <w:rFonts w:eastAsia="Calibri" w:cs="Calibri"/>
          <w:color w:val="000000" w:themeColor="text1"/>
          <w:sz w:val="28"/>
          <w:szCs w:val="28"/>
        </w:rPr>
      </w:pPr>
      <w:r w:rsidRPr="749A5B25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ALLEGATO 2 - Descrizione dell’organizzazione, dello spazio oggetto di intervento </w:t>
      </w:r>
    </w:p>
    <w:p w:rsidR="3DA6F143" w:rsidP="749A5B25" w:rsidRDefault="035A4DB5" w14:paraId="06567B42" w14:textId="0F0F4459">
      <w:pPr>
        <w:rPr>
          <w:rFonts w:eastAsia="Calibri" w:cs="Calibri"/>
          <w:color w:val="000000" w:themeColor="text1"/>
          <w:sz w:val="28"/>
          <w:szCs w:val="28"/>
        </w:rPr>
      </w:pPr>
      <w:r w:rsidRPr="749A5B25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e presentazione dell’idea progettuale di trasformazione </w:t>
      </w:r>
    </w:p>
    <w:p w:rsidR="3DA6F143" w:rsidP="749A5B25" w:rsidRDefault="3DA6F143" w14:paraId="6F95647F" w14:textId="27184446">
      <w:pPr>
        <w:spacing w:line="360" w:lineRule="auto"/>
        <w:rPr>
          <w:del w:author="Area Accompagnamento Hangar Piemonte" w:date="2025-02-18T11:54:11.994Z" w16du:dateUtc="2025-02-18T11:54:11.994Z" w:id="1581915376"/>
          <w:rFonts w:eastAsia="Calibri" w:cs="Calibri"/>
          <w:color w:val="000000" w:themeColor="text1"/>
        </w:rPr>
      </w:pPr>
    </w:p>
    <w:p w:rsidR="3DA6F143" w:rsidP="749A5B25" w:rsidRDefault="3DA6F143" w14:paraId="02A8ED7B" w14:textId="333C3173">
      <w:pPr>
        <w:spacing w:line="360" w:lineRule="auto"/>
        <w:rPr>
          <w:rFonts w:eastAsia="Calibri" w:cs="Calibri"/>
          <w:color w:val="000000" w:themeColor="text1"/>
        </w:rPr>
      </w:pPr>
    </w:p>
    <w:p w:rsidR="3DA6F143" w:rsidP="749A5B25" w:rsidRDefault="035A4DB5" w14:paraId="7C611AE4" w14:textId="0EDAF9DB">
      <w:pPr>
        <w:spacing w:line="360" w:lineRule="auto"/>
        <w:rPr>
          <w:rFonts w:eastAsia="Calibri" w:cs="Calibri"/>
          <w:color w:val="000000" w:themeColor="text1"/>
        </w:rPr>
      </w:pPr>
      <w:r w:rsidRPr="749A5B25">
        <w:rPr>
          <w:rFonts w:eastAsia="Calibri" w:cs="Calibri"/>
          <w:b/>
          <w:bCs/>
          <w:color w:val="000000" w:themeColor="text1"/>
        </w:rPr>
        <w:t>NOTA INTRODUTTIVA ALLA COMPILAZIONE:</w:t>
      </w:r>
    </w:p>
    <w:p w:rsidR="3DA6F143" w:rsidP="749A5B25" w:rsidRDefault="3DA6F143" w14:paraId="31542B9B" w14:textId="139C41DB">
      <w:pPr>
        <w:spacing w:line="360" w:lineRule="auto"/>
        <w:rPr>
          <w:rFonts w:eastAsia="Calibri" w:cs="Calibri"/>
          <w:color w:val="000000" w:themeColor="text1"/>
        </w:rPr>
      </w:pPr>
    </w:p>
    <w:p w:rsidR="3DA6F143" w:rsidP="749A5B25" w:rsidRDefault="035A4DB5" w14:paraId="097484F3" w14:textId="71EA4062">
      <w:pPr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 xml:space="preserve">Si ricorda che le progettualità proposte devono presentare come elementi centrali: le azioni culturali, gli spazi e i luoghi che vengono trasformati da esse, il contesto territoriale (sociale, economico, culturale) in cui si opera, le reti che queste azioni sanno generare e gli ecosistemi cui sanno attingere. </w:t>
      </w:r>
    </w:p>
    <w:p w:rsidR="3DA6F143" w:rsidP="749A5B25" w:rsidRDefault="3DA6F143" w14:paraId="2245EF28" w14:textId="32E3E993">
      <w:pPr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416FE990" w14:textId="6B0944C9">
      <w:pPr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Le proposte devono essere finalizzate a dare nuovo impulso alle dinamiche di animazione culturale, sociale, ed economica grazie ad una nuova o potenziata funzionalità dello spazio o dei luoghi in cui si opera, cercando di favorire la creazione di un sistema qualificato di relazioni con altre realtà organizzative e con il tessuto sociale, culturale ed economico-produttivo in cui dette progettualità si inseriscono.</w:t>
      </w:r>
    </w:p>
    <w:p w:rsidR="3DA6F143" w:rsidP="749A5B25" w:rsidRDefault="3DA6F143" w14:paraId="5588BB34" w14:textId="4C6C04A3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2162BFBF" w14:textId="6B1F950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 xml:space="preserve">I progetti dovranno avere l’obiettivo di un impatto significativo in termini di welfare territoriale anche attraverso la promozione di azioni di sostenibilità sociale, ambientale ed economico-finanziaria, ed attraverso la valorizzazione del tessuto produttivo locale e delle reti di soggetti pubblici e privati attivi sul territorio, con particolare attenzione alle realtà giovanili. </w:t>
      </w:r>
    </w:p>
    <w:p w:rsidR="005E3C1A" w:rsidP="749A5B25" w:rsidRDefault="005E3C1A" w14:paraId="5253A25D" w14:textId="77777777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5A03FC92" w14:textId="5BF83035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Si raccomanda di privilegiare la concretezza e la sintesi nella compilazione della scheda predisposta secondo la traccia seguente.</w:t>
      </w:r>
    </w:p>
    <w:p w:rsidR="3DA6F143" w:rsidP="2EB7D70B" w:rsidRDefault="3DA6F143" w14:paraId="0FA119F8" w14:textId="67E3873F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156455E8" w14:textId="02CB15E9">
      <w:pPr>
        <w:spacing w:line="360" w:lineRule="auto"/>
        <w:rPr>
          <w:rFonts w:eastAsia="Calibri" w:cs="Calibri"/>
          <w:color w:val="000000" w:themeColor="text1"/>
        </w:rPr>
      </w:pPr>
    </w:p>
    <w:p w:rsidR="3DA6F143" w:rsidP="749A5B25" w:rsidRDefault="035A4DB5" w14:paraId="3AC47F04" w14:textId="04142C9C">
      <w:pPr>
        <w:spacing w:line="360" w:lineRule="auto"/>
        <w:rPr>
          <w:rFonts w:eastAsia="Calibri" w:cs="Calibri"/>
          <w:color w:val="000000" w:themeColor="text1"/>
        </w:rPr>
      </w:pPr>
      <w:r w:rsidRPr="749A5B25">
        <w:rPr>
          <w:rFonts w:eastAsia="Calibri" w:cs="Calibri"/>
          <w:b/>
          <w:bCs/>
          <w:color w:val="000000" w:themeColor="text1"/>
          <w:u w:val="single"/>
        </w:rPr>
        <w:t>INFORMAZIONI GENERALI</w:t>
      </w:r>
    </w:p>
    <w:p w:rsidR="3DA6F143" w:rsidP="749A5B25" w:rsidRDefault="3DA6F143" w14:paraId="7867498B" w14:textId="218E3299">
      <w:pPr>
        <w:spacing w:line="360" w:lineRule="auto"/>
        <w:rPr>
          <w:rFonts w:eastAsia="Calibri" w:cs="Calibri"/>
          <w:color w:val="000000" w:themeColor="text1"/>
        </w:rPr>
      </w:pPr>
    </w:p>
    <w:p w:rsidR="3DA6F143" w:rsidP="749A5B25" w:rsidRDefault="035A4DB5" w14:paraId="5C96935F" w14:textId="6D6B9BB5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Denominazione dell’ente proponente</w:t>
      </w:r>
    </w:p>
    <w:p w:rsidR="3DA6F143" w:rsidP="749A5B25" w:rsidRDefault="035A4DB5" w14:paraId="3CB90BCC" w14:textId="15B3297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3DA6F143" w:rsidP="749A5B25" w:rsidRDefault="3DA6F143" w14:paraId="4A04A2C8" w14:textId="641E8B9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572CA018" w14:textId="2061FE5E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Natura giuridica dell’ente</w:t>
      </w:r>
      <w:r w:rsidRPr="749A5B25">
        <w:rPr>
          <w:rFonts w:eastAsia="Calibri" w:cs="Calibri"/>
          <w:color w:val="000000" w:themeColor="text1"/>
          <w:sz w:val="22"/>
          <w:szCs w:val="22"/>
        </w:rPr>
        <w:t xml:space="preserve"> </w:t>
      </w:r>
    </w:p>
    <w:p w:rsidR="3DA6F143" w:rsidP="749A5B25" w:rsidRDefault="035A4DB5" w14:paraId="4A4AD4DE" w14:textId="1AE61B20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</w:t>
      </w:r>
    </w:p>
    <w:p w:rsidR="3DA6F143" w:rsidP="749A5B25" w:rsidRDefault="3DA6F143" w14:paraId="2022363F" w14:textId="41D7EE1E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6FEB4AAA" w14:textId="23B1079B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Anno di costituzione (se applicabile) _</w:t>
      </w:r>
      <w:r w:rsidRPr="749A5B25">
        <w:rPr>
          <w:rFonts w:eastAsia="Calibri" w:cs="Calibri"/>
          <w:color w:val="000000" w:themeColor="text1"/>
          <w:sz w:val="22"/>
          <w:szCs w:val="22"/>
        </w:rPr>
        <w:t>______________________</w:t>
      </w:r>
    </w:p>
    <w:p w:rsidR="3DA6F143" w:rsidP="749A5B25" w:rsidRDefault="3DA6F143" w14:paraId="5E751436" w14:textId="0F4E3A05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F66C0DA" w:rsidP="3F66C0DA" w:rsidRDefault="3F66C0DA" w14:paraId="2436F472" w14:textId="1F6D3E9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7A49FE1C" w14:textId="60A6440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lastRenderedPageBreak/>
        <w:t>Sito web e contatti social</w:t>
      </w:r>
    </w:p>
    <w:p w:rsidR="3DA6F143" w:rsidP="749A5B25" w:rsidRDefault="035A4DB5" w14:paraId="05D7ADCC" w14:textId="5D692847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3DA6F143" w:rsidP="749A5B25" w:rsidRDefault="3DA6F143" w14:paraId="68D9E1D2" w14:textId="04869BA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4A32B790" w14:textId="18FA118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Missione dell’organizzazione</w:t>
      </w:r>
      <w:r w:rsidRPr="749A5B25">
        <w:rPr>
          <w:rFonts w:eastAsia="Calibri" w:cs="Calibri"/>
          <w:color w:val="000000" w:themeColor="text1"/>
          <w:sz w:val="22"/>
          <w:szCs w:val="22"/>
        </w:rPr>
        <w:t xml:space="preserve"> (</w:t>
      </w:r>
      <w:r w:rsidRPr="749A5B25">
        <w:rPr>
          <w:rFonts w:eastAsia="Calibri" w:cs="Calibri"/>
          <w:i/>
          <w:iCs/>
          <w:color w:val="000000" w:themeColor="text1"/>
          <w:sz w:val="22"/>
          <w:szCs w:val="22"/>
        </w:rPr>
        <w:t>max 500 battute spazi inclusi</w:t>
      </w:r>
      <w:r w:rsidRPr="749A5B25">
        <w:rPr>
          <w:rFonts w:eastAsia="Calibri" w:cs="Calibri"/>
          <w:color w:val="000000" w:themeColor="text1"/>
          <w:sz w:val="22"/>
          <w:szCs w:val="22"/>
        </w:rPr>
        <w:t>)</w:t>
      </w:r>
    </w:p>
    <w:p w:rsidR="3DA6F143" w:rsidP="749A5B25" w:rsidRDefault="035A4DB5" w14:paraId="396B02FD" w14:textId="55451D9D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554BA489" w14:textId="3482EB9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781ECFA2" w14:textId="68872A98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2148B4F1" w14:textId="140D68B4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Composizione dell’organo direttivo (se applicabile):</w:t>
      </w:r>
    </w:p>
    <w:p w:rsidR="3DA6F143" w:rsidP="749A5B25" w:rsidRDefault="035A4DB5" w14:paraId="6A6F998F" w14:textId="183882BD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36A515F4" w14:textId="74E62DF5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08BDFB3D" w14:textId="4DC52E10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67F0797C" w14:paraId="11E639D6" w14:textId="28208B0A">
      <w:pPr>
        <w:pStyle w:val="Normale1"/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1A928F1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Struttura organizzativa dell’ente (</w:t>
      </w:r>
      <w:r w:rsidRPr="41A928F1">
        <w:rPr>
          <w:rFonts w:ascii="Calibri" w:hAnsi="Calibri" w:eastAsia="Calibri" w:cs="Calibri"/>
          <w:color w:val="000000" w:themeColor="text1"/>
          <w:sz w:val="22"/>
          <w:szCs w:val="22"/>
        </w:rPr>
        <w:t>numero di persone attive e relativi ruoli e competenze; per le amministrazioni pubbliche e gli enti a struttura complessa: organigramma generale e numero complessivo dipendenti e collaboratori</w:t>
      </w:r>
      <w:r w:rsidRPr="41A928F1" w:rsidR="07173964">
        <w:rPr>
          <w:rFonts w:ascii="Calibri" w:hAnsi="Calibri" w:eastAsia="Calibri" w:cs="Calibri"/>
          <w:color w:val="000000" w:themeColor="text1"/>
          <w:sz w:val="22"/>
          <w:szCs w:val="22"/>
        </w:rPr>
        <w:t>/collaboratrici</w:t>
      </w:r>
      <w:r w:rsidRPr="41A928F1">
        <w:rPr>
          <w:rFonts w:ascii="Calibri" w:hAnsi="Calibri" w:eastAsia="Calibri" w:cs="Calibri"/>
          <w:color w:val="000000" w:themeColor="text1"/>
          <w:sz w:val="22"/>
          <w:szCs w:val="22"/>
        </w:rPr>
        <w:t>):</w:t>
      </w:r>
    </w:p>
    <w:p w:rsidR="3DA6F143" w:rsidP="749A5B25" w:rsidRDefault="035A4DB5" w14:paraId="52803A91" w14:textId="3B1188EB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3C8A752C" w14:textId="513C4D8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0E2159B1" w14:textId="1297C0F9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4BB941BE" w14:textId="22E93344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Totale entrate e uscite (in euro) dell’anno precedente </w:t>
      </w:r>
    </w:p>
    <w:p w:rsidR="3DA6F143" w:rsidP="749A5B25" w:rsidRDefault="035A4DB5" w14:paraId="0363A849" w14:textId="0FA260C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77EDC183" w14:textId="00318F9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19F3BB41" w14:textId="15B34C74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t>Eventuali Enti partner già coinvolti nella coprogettazione (con formalizzazione della collaborazione</w:t>
      </w:r>
      <w:r w:rsidRPr="3F66C0DA" w:rsidR="408A231A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se presente</w:t>
      </w: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t>): denominazione, forma giuridica e ambito di azione</w:t>
      </w:r>
    </w:p>
    <w:p w:rsidR="3DA6F143" w:rsidP="749A5B25" w:rsidRDefault="3DA6F143" w14:paraId="29F6D7D9" w14:textId="391AE49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2D329CB4" w14:textId="3383B35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631CB5B6" w14:textId="0C27FD58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0662E8F2" w14:textId="3F480FA0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659E7EE3" w14:textId="09F53BC9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464628A0" w14:textId="2B81325C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113A1A45" w14:textId="6B6D8985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5962108F" w14:textId="7BADC9F9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5725611C" w14:textId="60F946FE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32BDEA04" w14:textId="07F9B81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21A1B8A8" w14:textId="03345846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73FE2742" w14:textId="1011B09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4037895F" w14:textId="226EAE5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652A02F8" w14:textId="559264AE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1A10FE11" w14:textId="5617D718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2EB7D70B" w:rsidP="2EB7D70B" w:rsidRDefault="2EB7D70B" w14:paraId="221F2CE7" w14:textId="67B6F7A5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3B0C4D25" w14:textId="2599B2FC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68B7558C" w14:textId="6C597C43">
      <w:pPr>
        <w:pStyle w:val="Normale1"/>
        <w:spacing w:line="259" w:lineRule="auto"/>
        <w:jc w:val="both"/>
        <w:rPr>
          <w:rFonts w:ascii="Calibri" w:hAnsi="Calibri" w:eastAsia="Calibri" w:cs="Calibri"/>
          <w:color w:val="000000" w:themeColor="text1"/>
        </w:rPr>
      </w:pPr>
      <w:r w:rsidRPr="749A5B25">
        <w:rPr>
          <w:rFonts w:ascii="Calibri" w:hAnsi="Calibri" w:eastAsia="Calibri" w:cs="Calibri"/>
          <w:b/>
          <w:bCs/>
          <w:color w:val="000000" w:themeColor="text1"/>
          <w:u w:val="single"/>
        </w:rPr>
        <w:t>SCHEDA PROGETTUALE</w:t>
      </w:r>
    </w:p>
    <w:p w:rsidR="3DA6F143" w:rsidP="749A5B25" w:rsidRDefault="3DA6F143" w14:paraId="2C7D0E73" w14:textId="35027D22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7E999911" w14:textId="7C079F45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17414D22" w14:textId="2FCAD4D7">
      <w:pPr>
        <w:spacing w:after="160" w:line="259" w:lineRule="auto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Sintesi introduttiva: </w:t>
      </w:r>
      <w:r w:rsidRPr="749A5B25">
        <w:rPr>
          <w:rFonts w:eastAsia="Calibri" w:cs="Calibri"/>
          <w:color w:val="000000" w:themeColor="text1"/>
          <w:sz w:val="22"/>
          <w:szCs w:val="22"/>
        </w:rPr>
        <w:t>titolo e descrizione introduttiva che riassuma nel modo ritenuto più efficace e distintivo la descrizione di dettaglio seguente – max 300 battute spazi inclusi</w:t>
      </w:r>
    </w:p>
    <w:p w:rsidR="3DA6F143" w:rsidP="749A5B25" w:rsidRDefault="035A4DB5" w14:paraId="5F36FC8B" w14:textId="57EE1DE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776E6960" w14:textId="009CBD8D">
      <w:pPr>
        <w:spacing w:after="160" w:line="259" w:lineRule="auto"/>
        <w:rPr>
          <w:rFonts w:ascii="Cambria" w:hAnsi="Cambria" w:eastAsia="Cambria" w:cs="Cambria"/>
          <w:color w:val="000000" w:themeColor="text1"/>
        </w:rPr>
      </w:pPr>
      <w:r w:rsidRPr="749A5B25">
        <w:rPr>
          <w:rFonts w:ascii="Cambria" w:hAnsi="Cambria" w:eastAsia="Cambria" w:cs="Cambria"/>
          <w:color w:val="000000" w:themeColor="text1"/>
        </w:rPr>
        <w:t>___________________________________________________________________________________________________________</w:t>
      </w:r>
    </w:p>
    <w:p w:rsidR="3DA6F143" w:rsidP="749A5B25" w:rsidRDefault="3DA6F143" w14:paraId="3019D36A" w14:textId="33AD9026">
      <w:pPr>
        <w:spacing w:after="160" w:line="259" w:lineRule="auto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0B2B1390" w14:textId="7EFE83FF">
      <w:pPr>
        <w:spacing w:after="160" w:line="259" w:lineRule="auto"/>
        <w:rPr>
          <w:rFonts w:eastAsia="Calibri" w:cs="Calibri"/>
          <w:color w:val="000000" w:themeColor="text1"/>
          <w:sz w:val="22"/>
          <w:szCs w:val="22"/>
        </w:rPr>
      </w:pP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La sfida progettuale e il contesto di riferimento: </w:t>
      </w:r>
      <w:r w:rsidRPr="3F66C0DA">
        <w:rPr>
          <w:rFonts w:eastAsia="Calibri" w:cs="Calibri"/>
          <w:color w:val="000000" w:themeColor="text1"/>
          <w:sz w:val="22"/>
          <w:szCs w:val="22"/>
        </w:rPr>
        <w:t>quali sono i bisogni delle realtà e del territorio in cui il proponente opera</w:t>
      </w:r>
      <w:r w:rsidRPr="3F66C0DA" w:rsidR="727744FB">
        <w:rPr>
          <w:rFonts w:eastAsia="Calibri" w:cs="Calibri"/>
          <w:color w:val="000000" w:themeColor="text1"/>
          <w:sz w:val="22"/>
          <w:szCs w:val="22"/>
        </w:rPr>
        <w:t>,</w:t>
      </w:r>
      <w:r w:rsidRPr="3F66C0DA">
        <w:rPr>
          <w:rFonts w:eastAsia="Calibri" w:cs="Calibri"/>
          <w:color w:val="000000" w:themeColor="text1"/>
          <w:sz w:val="22"/>
          <w:szCs w:val="22"/>
        </w:rPr>
        <w:t xml:space="preserve"> ai quali si ritiene importante rispondere attraverso la trasformazione dello spazio e lo sviluppo di un’azione di rete? Quali elementi di contesto, analisi, dati possono essere portati a supporto? </w:t>
      </w: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- </w:t>
      </w:r>
      <w:r w:rsidRPr="3F66C0DA">
        <w:rPr>
          <w:rFonts w:eastAsia="Calibri" w:cs="Calibri"/>
          <w:color w:val="000000" w:themeColor="text1"/>
          <w:sz w:val="22"/>
          <w:szCs w:val="22"/>
        </w:rPr>
        <w:t>max 1.500 battute spazi inclusi</w:t>
      </w:r>
    </w:p>
    <w:p w:rsidR="3DA6F143" w:rsidP="749A5B25" w:rsidRDefault="035A4DB5" w14:paraId="0EFF1533" w14:textId="5D7B5FAC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5A1F4404" w14:textId="3D561AE9">
      <w:pPr>
        <w:pStyle w:val="Normale1"/>
        <w:spacing w:line="259" w:lineRule="auto"/>
        <w:jc w:val="both"/>
        <w:rPr>
          <w:rFonts w:eastAsia="Verdana" w:cs="Verdana"/>
          <w:color w:val="000000" w:themeColor="text1"/>
        </w:rPr>
      </w:pPr>
      <w:r w:rsidRPr="749A5B25">
        <w:rPr>
          <w:rFonts w:eastAsia="Verdana" w:cs="Verdana"/>
          <w:color w:val="000000" w:themeColor="text1"/>
        </w:rPr>
        <w:t>______________________________________________________________</w:t>
      </w:r>
    </w:p>
    <w:p w:rsidR="3DA6F143" w:rsidP="749A5B25" w:rsidRDefault="3DA6F143" w14:paraId="029005C9" w14:textId="44979DDE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0E630D9F" w14:textId="615D5D90">
      <w:pPr>
        <w:spacing w:line="259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1561FFD0" w14:textId="2AE0D95F">
      <w:pPr>
        <w:pStyle w:val="Normale1"/>
        <w:spacing w:line="259" w:lineRule="auto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49A5B2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Descrizione del luogo/spazio oggetto del progetto di trasformazione: </w:t>
      </w:r>
      <w:r w:rsidRPr="749A5B25">
        <w:rPr>
          <w:rFonts w:ascii="Calibri" w:hAnsi="Calibri" w:eastAsia="Calibri" w:cs="Calibri"/>
          <w:color w:val="000000" w:themeColor="text1"/>
          <w:sz w:val="22"/>
          <w:szCs w:val="22"/>
        </w:rPr>
        <w:t>denominazione, localizzazione, titolo e condizioni di utilizzo, caratteristiche generali e funzionali, stato di conservazione, eventuali interventi di adeguamento strutturale in corso d’opera o previsti, ecc. - max 1.000 battute spazi inclusi</w:t>
      </w:r>
    </w:p>
    <w:p w:rsidR="3DA6F143" w:rsidP="749A5B25" w:rsidRDefault="035A4DB5" w14:paraId="1B5FEA3F" w14:textId="6A7837E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049259C3" w14:textId="16B18444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699CB861" w14:textId="0AF95987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62A4D846" w14:textId="04AF43FB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i/>
          <w:iCs/>
          <w:color w:val="000000" w:themeColor="text1"/>
          <w:sz w:val="22"/>
          <w:szCs w:val="22"/>
        </w:rPr>
        <w:t>(</w:t>
      </w:r>
      <w:r w:rsidRPr="749A5B25">
        <w:rPr>
          <w:rFonts w:eastAsia="Calibri" w:cs="Calibri"/>
          <w:b/>
          <w:bCs/>
          <w:i/>
          <w:iCs/>
          <w:color w:val="000000" w:themeColor="text1"/>
          <w:sz w:val="22"/>
          <w:szCs w:val="22"/>
        </w:rPr>
        <w:t>se lo spazio non è di proprietà e piena titolarità dell’ente proponente):</w:t>
      </w:r>
      <w:r w:rsidRPr="749A5B25">
        <w:rPr>
          <w:rFonts w:eastAsia="Calibri" w:cs="Calibri"/>
          <w:i/>
          <w:iCs/>
          <w:color w:val="000000" w:themeColor="text1"/>
          <w:sz w:val="22"/>
          <w:szCs w:val="22"/>
        </w:rPr>
        <w:t xml:space="preserve"> </w:t>
      </w:r>
    </w:p>
    <w:p w:rsidR="3DA6F143" w:rsidP="749A5B25" w:rsidRDefault="1D266016" w14:paraId="66B3E940" w14:textId="29A04EA8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t>Presenza di documentazione</w:t>
      </w:r>
      <w:r w:rsidRPr="3F66C0DA" w:rsidR="035A4DB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3F66C0DA" w:rsidR="5F4CD09E">
        <w:rPr>
          <w:rFonts w:eastAsia="Calibri" w:cs="Calibri"/>
          <w:b/>
          <w:bCs/>
          <w:color w:val="000000" w:themeColor="text1"/>
          <w:sz w:val="22"/>
          <w:szCs w:val="22"/>
        </w:rPr>
        <w:t>(</w:t>
      </w:r>
      <w:r w:rsidRPr="3F66C0DA" w:rsidR="035A4DB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tra gli allegati alla </w:t>
      </w:r>
      <w:proofErr w:type="gramStart"/>
      <w:r w:rsidRPr="3F66C0DA" w:rsidR="035A4DB5">
        <w:rPr>
          <w:rFonts w:eastAsia="Calibri" w:cs="Calibri"/>
          <w:b/>
          <w:bCs/>
          <w:color w:val="000000" w:themeColor="text1"/>
          <w:sz w:val="22"/>
          <w:szCs w:val="22"/>
        </w:rPr>
        <w:t>candidatura</w:t>
      </w:r>
      <w:r w:rsidRPr="3F66C0DA" w:rsidR="1BB66386">
        <w:rPr>
          <w:rFonts w:eastAsia="Calibri" w:cs="Calibri"/>
          <w:b/>
          <w:bCs/>
          <w:color w:val="000000" w:themeColor="text1"/>
          <w:sz w:val="22"/>
          <w:szCs w:val="22"/>
        </w:rPr>
        <w:t>)</w:t>
      </w:r>
      <w:r w:rsidRPr="3F66C0DA" w:rsidR="035A4DB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 attestante</w:t>
      </w:r>
      <w:proofErr w:type="gramEnd"/>
      <w:r w:rsidRPr="3F66C0DA" w:rsidR="035A4DB5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 la titolarità di utilizzo e/o gestione dello spazio per la realizzazione delle iniziative qui descritte</w:t>
      </w:r>
      <w:r w:rsidRPr="3F66C0DA" w:rsidR="035A4DB5">
        <w:rPr>
          <w:rFonts w:eastAsia="Calibri" w:cs="Calibri"/>
          <w:color w:val="000000" w:themeColor="text1"/>
          <w:sz w:val="22"/>
          <w:szCs w:val="22"/>
        </w:rPr>
        <w:t xml:space="preserve">:  </w:t>
      </w:r>
      <w:r w:rsidR="035A4DB5">
        <w:tab/>
      </w:r>
      <w:r w:rsidRPr="3F66C0DA" w:rsidR="035A4DB5">
        <w:rPr>
          <w:rFonts w:eastAsia="Calibri" w:cs="Calibri"/>
          <w:color w:val="000000" w:themeColor="text1"/>
          <w:sz w:val="22"/>
          <w:szCs w:val="22"/>
        </w:rPr>
        <w:t>sì</w:t>
      </w:r>
      <w:r w:rsidR="035A4DB5">
        <w:tab/>
      </w:r>
      <w:r w:rsidR="035A4DB5">
        <w:tab/>
      </w:r>
      <w:r w:rsidRPr="3F66C0DA" w:rsidR="035A4DB5">
        <w:rPr>
          <w:rFonts w:eastAsia="Calibri" w:cs="Calibri"/>
          <w:color w:val="000000" w:themeColor="text1"/>
          <w:sz w:val="22"/>
          <w:szCs w:val="22"/>
        </w:rPr>
        <w:t>no</w:t>
      </w:r>
    </w:p>
    <w:p w:rsidR="3DA6F143" w:rsidP="749A5B25" w:rsidRDefault="3DA6F143" w14:paraId="79DC404A" w14:textId="7BC6EC8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36E23B87" w14:textId="7D29AC5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395E38DA" w14:textId="34DE5892">
      <w:pPr>
        <w:pStyle w:val="Normale1"/>
        <w:jc w:val="both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3F66C0D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Descrizione complessiva del progetto di trasformazione dello spazio proposto</w:t>
      </w:r>
      <w:r w:rsidRPr="3F66C0DA" w:rsidR="3EC4EA78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, inclusa la dimensione artistic</w:t>
      </w:r>
      <w:r w:rsidRPr="3F66C0DA" w:rsidR="7514F49A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o culturale</w:t>
      </w:r>
      <w:r w:rsidRPr="3F66C0DA" w:rsidR="0751D0C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:</w:t>
      </w:r>
      <w:r w:rsidRPr="3F66C0DA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 xml:space="preserve"> </w:t>
      </w:r>
      <w:r w:rsidRPr="3F66C0D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stato e funzione attuali e attesi, obiettivi e ragioni della trasformazione – max </w:t>
      </w:r>
      <w:r w:rsidRPr="3F66C0DA" w:rsidR="384D58D9">
        <w:rPr>
          <w:rFonts w:ascii="Calibri" w:hAnsi="Calibri" w:eastAsia="Calibri" w:cs="Calibri"/>
          <w:color w:val="000000" w:themeColor="text1"/>
          <w:sz w:val="22"/>
          <w:szCs w:val="22"/>
        </w:rPr>
        <w:t>1</w:t>
      </w:r>
      <w:r w:rsidRPr="3F66C0DA">
        <w:rPr>
          <w:rFonts w:ascii="Calibri" w:hAnsi="Calibri" w:eastAsia="Calibri" w:cs="Calibri"/>
          <w:color w:val="000000" w:themeColor="text1"/>
          <w:sz w:val="22"/>
          <w:szCs w:val="22"/>
        </w:rPr>
        <w:t>.</w:t>
      </w:r>
      <w:r w:rsidRPr="3F66C0DA" w:rsidR="3450B627">
        <w:rPr>
          <w:rFonts w:ascii="Calibri" w:hAnsi="Calibri" w:eastAsia="Calibri" w:cs="Calibri"/>
          <w:color w:val="000000" w:themeColor="text1"/>
          <w:sz w:val="22"/>
          <w:szCs w:val="22"/>
        </w:rPr>
        <w:t>5</w:t>
      </w:r>
      <w:r w:rsidRPr="3F66C0DA">
        <w:rPr>
          <w:rFonts w:ascii="Calibri" w:hAnsi="Calibri" w:eastAsia="Calibri" w:cs="Calibri"/>
          <w:color w:val="000000" w:themeColor="text1"/>
          <w:sz w:val="22"/>
          <w:szCs w:val="22"/>
        </w:rPr>
        <w:t>00 battute spazi inclusi</w:t>
      </w:r>
    </w:p>
    <w:p w:rsidR="3DA6F143" w:rsidP="749A5B25" w:rsidRDefault="035A4DB5" w14:paraId="1249A31A" w14:textId="1EBA748E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2AB88763" w14:textId="69D627EB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4A4AD46F" w14:textId="455630BC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189F615E" w14:textId="32C4653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3B66005A" w14:textId="7777948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3F66C0DA">
        <w:rPr>
          <w:rFonts w:eastAsia="Calibri" w:cs="Calibri"/>
          <w:b/>
          <w:bCs/>
          <w:color w:val="000000" w:themeColor="text1"/>
          <w:sz w:val="22"/>
          <w:szCs w:val="22"/>
        </w:rPr>
        <w:lastRenderedPageBreak/>
        <w:t>Composizione del gruppo di progetto</w:t>
      </w:r>
      <w:r w:rsidRPr="3F66C0DA">
        <w:rPr>
          <w:rFonts w:eastAsia="Calibri" w:cs="Calibri"/>
          <w:color w:val="000000" w:themeColor="text1"/>
          <w:sz w:val="22"/>
          <w:szCs w:val="22"/>
        </w:rPr>
        <w:t xml:space="preserve">: elenco e localizzazione enti coinvolti, motivazione della partecipazione, natura del coinvolgimento e apporto previsto; </w:t>
      </w:r>
      <w:r w:rsidRPr="3F66C0DA">
        <w:rPr>
          <w:rFonts w:eastAsia="Calibri" w:cs="Calibri"/>
          <w:color w:val="000000" w:themeColor="text1"/>
          <w:sz w:val="22"/>
          <w:szCs w:val="22"/>
          <w:u w:val="single"/>
        </w:rPr>
        <w:t xml:space="preserve">nominativi e ruolo delle singole figure, impegno temporale mensile dedicato al progetto </w:t>
      </w:r>
      <w:r w:rsidRPr="3F66C0DA">
        <w:rPr>
          <w:rFonts w:eastAsia="Calibri" w:cs="Calibri"/>
          <w:color w:val="000000" w:themeColor="text1"/>
          <w:sz w:val="22"/>
          <w:szCs w:val="22"/>
        </w:rPr>
        <w:t>– max 1.500 battute spazi inclusi</w:t>
      </w:r>
    </w:p>
    <w:p w:rsidR="3DA6F143" w:rsidP="749A5B25" w:rsidRDefault="035A4DB5" w14:paraId="1673DDB4" w14:textId="49A108A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15A6A64C" w14:textId="0616468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497A92B6" w14:textId="4C2FCBA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4EAD285E" w14:textId="71F5690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67F0797C" w14:paraId="66A66022" w14:textId="27C27FE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41A928F1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Categorie di attori e beneficiari coinvolti dal progetto, </w:t>
      </w:r>
      <w:r w:rsidRPr="41A928F1">
        <w:rPr>
          <w:rFonts w:eastAsia="Calibri" w:cs="Calibri"/>
          <w:color w:val="000000" w:themeColor="text1"/>
          <w:sz w:val="22"/>
          <w:szCs w:val="22"/>
        </w:rPr>
        <w:t xml:space="preserve">e </w:t>
      </w:r>
      <w:r w:rsidRPr="41A928F1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ricadute auspicate sul contesto di riferimento </w:t>
      </w:r>
      <w:r w:rsidRPr="41A928F1">
        <w:rPr>
          <w:rFonts w:eastAsia="Calibri" w:cs="Calibri"/>
          <w:color w:val="000000" w:themeColor="text1"/>
          <w:sz w:val="22"/>
          <w:szCs w:val="22"/>
        </w:rPr>
        <w:t xml:space="preserve">- max </w:t>
      </w:r>
      <w:r w:rsidRPr="41A928F1" w:rsidR="281356C7">
        <w:rPr>
          <w:rFonts w:eastAsia="Calibri" w:cs="Calibri"/>
          <w:color w:val="000000" w:themeColor="text1"/>
          <w:sz w:val="22"/>
          <w:szCs w:val="22"/>
        </w:rPr>
        <w:t>1.5</w:t>
      </w:r>
      <w:r w:rsidRPr="41A928F1">
        <w:rPr>
          <w:rFonts w:eastAsia="Calibri" w:cs="Calibri"/>
          <w:color w:val="000000" w:themeColor="text1"/>
          <w:sz w:val="22"/>
          <w:szCs w:val="22"/>
        </w:rPr>
        <w:t>00 battute spazi inclusi</w:t>
      </w:r>
    </w:p>
    <w:p w:rsidR="3DA6F143" w:rsidP="749A5B25" w:rsidRDefault="035A4DB5" w14:paraId="2CDC8C85" w14:textId="6346356D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393A4CAC" w14:textId="10279FC8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5A6F6479" w14:textId="3CA3D2CF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3DA6F143" w14:paraId="073056B1" w14:textId="009EE7A0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4FF2B8A6" w14:textId="1CC39B2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2EB7D70B">
        <w:rPr>
          <w:rFonts w:eastAsia="Calibri" w:cs="Calibri"/>
          <w:b/>
          <w:bCs/>
          <w:color w:val="000000" w:themeColor="text1"/>
          <w:sz w:val="22"/>
          <w:szCs w:val="22"/>
        </w:rPr>
        <w:t>Punti di forza e di debolezza e rischi percepiti nella realizzazione del progetto di trasformazione auspicato</w:t>
      </w:r>
      <w:r w:rsidRPr="2EB7D70B">
        <w:rPr>
          <w:rFonts w:eastAsia="Calibri" w:cs="Calibri"/>
          <w:color w:val="000000" w:themeColor="text1"/>
          <w:sz w:val="22"/>
          <w:szCs w:val="22"/>
        </w:rPr>
        <w:t xml:space="preserve"> – max 1.</w:t>
      </w:r>
      <w:r w:rsidRPr="2EB7D70B" w:rsidR="76D3971E">
        <w:rPr>
          <w:rFonts w:eastAsia="Calibri" w:cs="Calibri"/>
          <w:color w:val="000000" w:themeColor="text1"/>
          <w:sz w:val="22"/>
          <w:szCs w:val="22"/>
        </w:rPr>
        <w:t>0</w:t>
      </w:r>
      <w:r w:rsidRPr="2EB7D70B">
        <w:rPr>
          <w:rFonts w:eastAsia="Calibri" w:cs="Calibri"/>
          <w:color w:val="000000" w:themeColor="text1"/>
          <w:sz w:val="22"/>
          <w:szCs w:val="22"/>
        </w:rPr>
        <w:t>00 battute spazi inclusi</w:t>
      </w:r>
    </w:p>
    <w:p w:rsidR="3DA6F143" w:rsidP="749A5B25" w:rsidRDefault="035A4DB5" w14:paraId="4B5895CA" w14:textId="55F9754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29A6DB22" w14:textId="4CEAFC1A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0214292B" w14:textId="68F0DBBB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2FDFDD3C" w14:textId="625E4C3D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2EB7D70B" w:rsidRDefault="035A4DB5" w14:paraId="5B5266E0" w14:textId="373FFB23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2EB7D70B">
        <w:rPr>
          <w:rFonts w:eastAsia="Calibri" w:cs="Calibri"/>
          <w:b/>
          <w:bCs/>
          <w:color w:val="000000" w:themeColor="text1"/>
          <w:sz w:val="22"/>
          <w:szCs w:val="22"/>
        </w:rPr>
        <w:t xml:space="preserve">Risorse materiali e finanziarie necessarie, disponibili e/o acquisibili con ragionevole certezza per la realizzazione del progetto </w:t>
      </w:r>
      <w:r w:rsidRPr="2EB7D70B">
        <w:rPr>
          <w:rFonts w:eastAsia="Calibri" w:cs="Calibri"/>
          <w:color w:val="000000" w:themeColor="text1"/>
          <w:sz w:val="22"/>
          <w:szCs w:val="22"/>
        </w:rPr>
        <w:t xml:space="preserve">– </w:t>
      </w:r>
      <w:r w:rsidRPr="2EB7D70B" w:rsidR="2C889055">
        <w:rPr>
          <w:rFonts w:eastAsia="Calibri" w:cs="Calibri"/>
          <w:color w:val="000000" w:themeColor="text1"/>
          <w:sz w:val="22"/>
          <w:szCs w:val="22"/>
        </w:rPr>
        <w:t>(inserire descrizione per punti, tabella o altro formato idoneo alla rappresentazione)</w:t>
      </w:r>
    </w:p>
    <w:p w:rsidR="2C5E9B9E" w:rsidP="5CE2A3EC" w:rsidRDefault="2C5E9B9E" w14:paraId="5CC28850" w14:textId="1D41C62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3F66C0DA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3E6BB4" w:rsidP="749A5B25" w:rsidRDefault="003E6BB4" w14:paraId="14EE5473" w14:textId="77777777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3DA6F143" w14:paraId="339DF684" w14:textId="18C54419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</w:p>
    <w:p w:rsidR="3DA6F143" w:rsidP="749A5B25" w:rsidRDefault="035A4DB5" w14:paraId="0C510461" w14:textId="16AE5481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b/>
          <w:bCs/>
          <w:color w:val="000000" w:themeColor="text1"/>
          <w:sz w:val="22"/>
          <w:szCs w:val="22"/>
        </w:rPr>
        <w:t>Cronoprogramma sintetico del progetto di trasformazione ipotizzato</w:t>
      </w:r>
      <w:r w:rsidRPr="749A5B25">
        <w:rPr>
          <w:rFonts w:eastAsia="Calibri" w:cs="Calibri"/>
          <w:color w:val="000000" w:themeColor="text1"/>
          <w:sz w:val="22"/>
          <w:szCs w:val="22"/>
        </w:rPr>
        <w:t xml:space="preserve"> – (inserire descrizione per punti, tabella o altro formato idoneo alla rappresentazione)</w:t>
      </w:r>
    </w:p>
    <w:p w:rsidR="3DA6F143" w:rsidP="749A5B25" w:rsidRDefault="035A4DB5" w14:paraId="6DE5449C" w14:textId="06B239D6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035A4DB5" w14:paraId="05A84403" w14:textId="4F6F719D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_______________________________________________________________________________________</w:t>
      </w:r>
    </w:p>
    <w:p w:rsidR="3DA6F143" w:rsidP="749A5B25" w:rsidRDefault="3DA6F143" w14:paraId="51AA4741" w14:textId="09F859C9">
      <w:pPr>
        <w:spacing w:line="360" w:lineRule="auto"/>
        <w:jc w:val="both"/>
        <w:rPr>
          <w:rFonts w:ascii="Cambria" w:hAnsi="Cambria" w:eastAsia="Cambria" w:cs="Cambria"/>
          <w:color w:val="000000" w:themeColor="text1"/>
        </w:rPr>
      </w:pPr>
    </w:p>
    <w:p w:rsidR="3DA6F143" w:rsidP="749A5B25" w:rsidRDefault="3DA6F143" w14:paraId="22098FC4" w14:textId="21F3FF08">
      <w:pPr>
        <w:spacing w:line="360" w:lineRule="auto"/>
        <w:jc w:val="both"/>
        <w:rPr>
          <w:rFonts w:ascii="Cambria" w:hAnsi="Cambria" w:eastAsia="Cambria" w:cs="Cambria"/>
          <w:color w:val="000000" w:themeColor="text1"/>
        </w:rPr>
      </w:pPr>
    </w:p>
    <w:p w:rsidR="3DA6F143" w:rsidP="16B5EC58" w:rsidRDefault="3DA6F143" w14:paraId="043A6F16" w14:textId="0B1FE7A1">
      <w:pPr>
        <w:pStyle w:val="Norma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color w:val="000000" w:themeColor="text1" w:themeTint="FF" w:themeShade="FF"/>
        </w:rPr>
      </w:pPr>
      <w:r w:rsidRPr="16B5EC58" w:rsidR="1E2917DE">
        <w:rPr>
          <w:rFonts w:ascii="Cambria" w:hAnsi="Cambria" w:eastAsia="Cambria" w:cs="Cambria"/>
          <w:color w:val="000000" w:themeColor="text1" w:themeTint="FF" w:themeShade="FF"/>
        </w:rPr>
        <w:t>Proposta sele</w:t>
      </w:r>
      <w:r w:rsidRPr="16B5EC58" w:rsidR="1E2917DE">
        <w:rPr>
          <w:rFonts w:ascii="Cambria" w:hAnsi="Cambria" w:eastAsia="Cambria" w:cs="Cambria"/>
          <w:color w:val="000000" w:themeColor="text1" w:themeTint="FF" w:themeShade="FF"/>
        </w:rPr>
        <w:t>zionata nell’ambito di iniziative di altri attori dell’ecosistema tra quelle elen</w:t>
      </w:r>
      <w:r w:rsidRPr="16B5EC58" w:rsidR="50A0FA5A">
        <w:rPr>
          <w:rFonts w:ascii="Cambria" w:hAnsi="Cambria" w:eastAsia="Cambria" w:cs="Cambria"/>
          <w:color w:val="000000" w:themeColor="text1" w:themeTint="FF" w:themeShade="FF"/>
        </w:rPr>
        <w:t>c</w:t>
      </w:r>
      <w:r w:rsidRPr="16B5EC58" w:rsidR="1E2917DE">
        <w:rPr>
          <w:rFonts w:ascii="Cambria" w:hAnsi="Cambria" w:eastAsia="Cambria" w:cs="Cambria"/>
          <w:color w:val="000000" w:themeColor="text1" w:themeTint="FF" w:themeShade="FF"/>
        </w:rPr>
        <w:t>ate alla sezione “Iniziative strategiche</w:t>
      </w:r>
      <w:r w:rsidRPr="16B5EC58" w:rsidR="7F650520">
        <w:rPr>
          <w:rFonts w:ascii="Cambria" w:hAnsi="Cambria" w:eastAsia="Cambria" w:cs="Cambria"/>
          <w:color w:val="000000" w:themeColor="text1" w:themeTint="FF" w:themeShade="FF"/>
        </w:rPr>
        <w:t xml:space="preserve">” del </w:t>
      </w:r>
      <w:r w:rsidRPr="16B5EC58" w:rsidR="7F650520">
        <w:rPr>
          <w:rFonts w:ascii="Cambria" w:hAnsi="Cambria" w:eastAsia="Cambria" w:cs="Cambria"/>
          <w:color w:val="000000" w:themeColor="text1" w:themeTint="FF" w:themeShade="FF"/>
        </w:rPr>
        <w:t>bando.</w:t>
      </w:r>
    </w:p>
    <w:p w:rsidR="7F650520" w:rsidP="2C5D4148" w:rsidRDefault="7F650520" w14:paraId="5D7F211A" w14:textId="19747B9B">
      <w:pPr>
        <w:pStyle w:val="Norma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ins w:author="Consulente Organizzativo Hangar" w:date="2025-02-18T16:23:00.643Z" w16du:dateUtc="2025-02-18T16:23:00.643Z" w:id="775666403"/>
          <w:rFonts w:ascii="Cambria" w:hAnsi="Cambria" w:eastAsia="Cambria" w:cs="Cambria"/>
          <w:color w:val="000000" w:themeColor="text1" w:themeTint="FF" w:themeShade="FF"/>
        </w:rPr>
      </w:pPr>
      <w:r w:rsidRPr="2C5D4148" w:rsidR="7F650520">
        <w:rPr>
          <w:rFonts w:ascii="Cambria" w:hAnsi="Cambria" w:eastAsia="Cambria" w:cs="Cambria"/>
          <w:color w:val="000000" w:themeColor="text1" w:themeTint="FF" w:themeShade="FF"/>
        </w:rPr>
        <w:t>Iniziativa _____________________________________________________________</w:t>
      </w:r>
      <w:r w:rsidRPr="2C5D4148" w:rsidR="35921723">
        <w:rPr>
          <w:rFonts w:ascii="Cambria" w:hAnsi="Cambria" w:eastAsia="Cambria" w:cs="Cambria"/>
          <w:color w:val="000000" w:themeColor="text1" w:themeTint="FF" w:themeShade="FF"/>
        </w:rPr>
        <w:t>_____________________________</w:t>
      </w:r>
    </w:p>
    <w:p w:rsidR="2D3875F9" w:rsidP="2C5D4148" w:rsidRDefault="2D3875F9" w14:paraId="6044B73B" w14:textId="32AB8B56">
      <w:pPr>
        <w:pStyle w:val="Norma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color w:val="000000" w:themeColor="text1" w:themeTint="FF" w:themeShade="FF"/>
        </w:rPr>
      </w:pPr>
      <w:ins w:author="Consulente Organizzativo Hangar" w:date="2025-02-18T16:23:17.726Z" w:id="211428431">
        <w:r w:rsidRPr="2C5D4148" w:rsidR="2D3875F9">
          <w:rPr>
            <w:rFonts w:ascii="Cambria" w:hAnsi="Cambria" w:eastAsia="Cambria" w:cs="Cambria"/>
            <w:color w:val="000000" w:themeColor="text1" w:themeTint="FF" w:themeShade="FF"/>
          </w:rPr>
          <w:t>Ente sostenitore __________________________________________________________________________________</w:t>
        </w:r>
      </w:ins>
    </w:p>
    <w:p w:rsidR="35921723" w:rsidP="16B5EC58" w:rsidRDefault="35921723" w14:paraId="5CDC92C8" w14:textId="3C16A852">
      <w:pPr>
        <w:pStyle w:val="Norma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color w:val="000000" w:themeColor="text1" w:themeTint="FF" w:themeShade="FF"/>
        </w:rPr>
      </w:pPr>
      <w:r w:rsidRPr="16B5EC58" w:rsidR="35921723">
        <w:rPr>
          <w:rFonts w:ascii="Cambria" w:hAnsi="Cambria" w:eastAsia="Cambria" w:cs="Cambria"/>
          <w:color w:val="000000" w:themeColor="text1" w:themeTint="FF" w:themeShade="FF"/>
        </w:rPr>
        <w:t xml:space="preserve">Titolo del </w:t>
      </w:r>
      <w:r w:rsidRPr="16B5EC58" w:rsidR="7F650520">
        <w:rPr>
          <w:rFonts w:ascii="Cambria" w:hAnsi="Cambria" w:eastAsia="Cambria" w:cs="Cambria"/>
          <w:color w:val="000000" w:themeColor="text1" w:themeTint="FF" w:themeShade="FF"/>
        </w:rPr>
        <w:t>Progetto______________________________________________________________</w:t>
      </w:r>
      <w:r w:rsidRPr="16B5EC58" w:rsidR="4BEFF559">
        <w:rPr>
          <w:rFonts w:ascii="Cambria" w:hAnsi="Cambria" w:eastAsia="Cambria" w:cs="Cambria"/>
          <w:color w:val="000000" w:themeColor="text1" w:themeTint="FF" w:themeShade="FF"/>
        </w:rPr>
        <w:t>__________________</w:t>
      </w:r>
    </w:p>
    <w:p w:rsidR="7F650520" w:rsidP="16B5EC58" w:rsidRDefault="7F650520" w14:paraId="536556C0" w14:textId="12F613C5">
      <w:pPr>
        <w:pStyle w:val="Normale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both"/>
        <w:rPr>
          <w:rFonts w:ascii="Cambria" w:hAnsi="Cambria" w:eastAsia="Cambria" w:cs="Cambria"/>
          <w:color w:val="000000" w:themeColor="text1" w:themeTint="FF" w:themeShade="FF"/>
        </w:rPr>
      </w:pPr>
      <w:r w:rsidRPr="16B5EC58" w:rsidR="7F650520">
        <w:rPr>
          <w:rFonts w:ascii="Cambria" w:hAnsi="Cambria" w:eastAsia="Cambria" w:cs="Cambria"/>
          <w:color w:val="000000" w:themeColor="text1" w:themeTint="FF" w:themeShade="FF"/>
        </w:rPr>
        <w:t>Data di approvazione ________________________________________________</w:t>
      </w:r>
      <w:r w:rsidRPr="16B5EC58" w:rsidR="424E5805">
        <w:rPr>
          <w:rFonts w:ascii="Cambria" w:hAnsi="Cambria" w:eastAsia="Cambria" w:cs="Cambria"/>
          <w:color w:val="000000" w:themeColor="text1" w:themeTint="FF" w:themeShade="FF"/>
        </w:rPr>
        <w:t>____________________________</w:t>
      </w:r>
    </w:p>
    <w:p w:rsidR="3DA6F143" w:rsidP="749A5B25" w:rsidRDefault="3DA6F143" w14:paraId="6A074180" w14:textId="3E1E6199">
      <w:pPr>
        <w:spacing w:line="360" w:lineRule="auto"/>
        <w:jc w:val="both"/>
        <w:rPr>
          <w:rFonts w:ascii="Cambria" w:hAnsi="Cambria" w:eastAsia="Cambria" w:cs="Cambria"/>
          <w:color w:val="000000" w:themeColor="text1"/>
        </w:rPr>
      </w:pPr>
    </w:p>
    <w:p w:rsidR="3DA6F143" w:rsidP="749A5B25" w:rsidRDefault="3DA6F143" w14:paraId="2D68B196" w14:textId="10097C44">
      <w:pPr>
        <w:spacing w:line="360" w:lineRule="auto"/>
        <w:jc w:val="both"/>
        <w:rPr>
          <w:rFonts w:ascii="Cambria" w:hAnsi="Cambria" w:eastAsia="Cambria" w:cs="Cambria"/>
          <w:color w:val="000000" w:themeColor="text1"/>
        </w:rPr>
      </w:pPr>
      <w:ins w:author="Consulente Organizzativo Hangar" w:date="2025-02-18T16:23:29.664Z" w:id="1676904012">
        <w:r w:rsidRPr="2C5D4148" w:rsidR="79A61689">
          <w:rPr>
            <w:rFonts w:ascii="Cambria" w:hAnsi="Cambria" w:eastAsia="Cambria" w:cs="Cambria"/>
            <w:color w:val="000000" w:themeColor="text1" w:themeTint="FF" w:themeShade="FF"/>
          </w:rPr>
          <w:t>Data</w:t>
        </w:r>
      </w:ins>
    </w:p>
    <w:p w:rsidR="3DA6F143" w:rsidP="749A5B25" w:rsidRDefault="035A4DB5" w14:paraId="023751D8" w14:textId="6BDA11D2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ascii="Cambria" w:hAnsi="Cambria" w:eastAsia="Cambria" w:cs="Cambria"/>
          <w:color w:val="000000" w:themeColor="text1"/>
        </w:rPr>
        <w:t xml:space="preserve">------------------------- </w:t>
      </w:r>
    </w:p>
    <w:p w:rsidR="3DA6F143" w:rsidP="749A5B25" w:rsidRDefault="035A4DB5" w14:paraId="41A7AAC1" w14:textId="00E3AA67">
      <w:pPr>
        <w:spacing w:line="360" w:lineRule="auto"/>
        <w:jc w:val="both"/>
        <w:rPr>
          <w:rFonts w:eastAsia="Calibri" w:cs="Calibri"/>
          <w:color w:val="000000" w:themeColor="text1"/>
          <w:sz w:val="22"/>
          <w:szCs w:val="22"/>
        </w:rPr>
      </w:pPr>
      <w:r w:rsidRPr="749A5B25">
        <w:rPr>
          <w:rFonts w:eastAsia="Calibri" w:cs="Calibri"/>
          <w:color w:val="000000" w:themeColor="text1"/>
          <w:sz w:val="22"/>
          <w:szCs w:val="22"/>
        </w:rPr>
        <w:t>firma del legale rappresentante</w:t>
      </w:r>
    </w:p>
    <w:p w:rsidR="3DA6F143" w:rsidP="749A5B25" w:rsidRDefault="3DA6F143" w14:paraId="5114BB2A" w14:textId="7966777D">
      <w:pPr>
        <w:jc w:val="center"/>
        <w:rPr>
          <w:rFonts w:eastAsia="Calibri" w:cs="Calibri"/>
          <w:color w:val="000000" w:themeColor="text1"/>
          <w:sz w:val="22"/>
          <w:szCs w:val="22"/>
        </w:rPr>
      </w:pPr>
    </w:p>
    <w:sectPr w:rsidR="3DA6F143">
      <w:headerReference w:type="default" r:id="rId11"/>
      <w:footerReference w:type="default" r:id="rId12"/>
      <w:pgSz w:w="11900" w:h="16840" w:orient="portrait"/>
      <w:pgMar w:top="2518" w:right="1134" w:bottom="1134" w:left="1134" w:header="314" w:footer="51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52D7" w:rsidRDefault="00D252D7" w14:paraId="03FE9E71" w14:textId="77777777">
      <w:r>
        <w:separator/>
      </w:r>
    </w:p>
  </w:endnote>
  <w:endnote w:type="continuationSeparator" w:id="0">
    <w:p w:rsidR="00D252D7" w:rsidRDefault="00D252D7" w14:paraId="5805B14B" w14:textId="77777777">
      <w:r>
        <w:continuationSeparator/>
      </w:r>
    </w:p>
  </w:endnote>
  <w:endnote w:type="continuationNotice" w:id="1">
    <w:p w:rsidR="00D252D7" w:rsidRDefault="00D252D7" w14:paraId="698FA16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01EA" w:rsidP="68BCE083" w:rsidRDefault="68BCE083" w14:paraId="3B2D2FAA" w14:textId="6A26F70E">
    <w:pPr>
      <w:pStyle w:val="Pidipagina"/>
      <w:tabs>
        <w:tab w:val="clear" w:pos="9638"/>
        <w:tab w:val="right" w:pos="9612"/>
      </w:tabs>
    </w:pPr>
    <w:hyperlink r:id="rId1">
      <w:r w:rsidRPr="68BCE083">
        <w:rPr>
          <w:rStyle w:val="Collegamentoipertestuale"/>
        </w:rPr>
        <w:t>www.hangarpiemonte.it</w:t>
      </w:r>
    </w:hyperlink>
    <w:r>
      <w:t xml:space="preserve">   </w:t>
    </w:r>
    <w:r w:rsidR="00E40D8B">
      <w:tab/>
    </w:r>
    <w:r w:rsidR="00E40D8B">
      <w:tab/>
    </w:r>
    <w:r>
      <w:t xml:space="preserve">               </w:t>
    </w:r>
    <w:r>
      <w:rPr>
        <w:noProof/>
      </w:rPr>
      <w:drawing>
        <wp:inline distT="0" distB="0" distL="0" distR="0" wp14:anchorId="0A2D4CFE" wp14:editId="09B81CA9">
          <wp:extent cx="600227" cy="391398"/>
          <wp:effectExtent l="0" t="0" r="0" b="0"/>
          <wp:docPr id="216032465" name="Immagine 216032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27" cy="391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4A2095A6" wp14:editId="47B15A62">
          <wp:extent cx="781572" cy="237728"/>
          <wp:effectExtent l="0" t="0" r="0" b="0"/>
          <wp:docPr id="1691035082" name="Immagine 1691035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72" cy="237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2D3ECA3" wp14:editId="24ADDC9B">
          <wp:extent cx="719089" cy="290632"/>
          <wp:effectExtent l="0" t="0" r="0" b="0"/>
          <wp:docPr id="437670148" name="Immagine 437670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89" cy="2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52D7" w:rsidRDefault="00D252D7" w14:paraId="4CCF64C9" w14:textId="77777777">
      <w:r>
        <w:separator/>
      </w:r>
    </w:p>
  </w:footnote>
  <w:footnote w:type="continuationSeparator" w:id="0">
    <w:p w:rsidR="00D252D7" w:rsidRDefault="00D252D7" w14:paraId="60F8D477" w14:textId="77777777">
      <w:r>
        <w:continuationSeparator/>
      </w:r>
    </w:p>
  </w:footnote>
  <w:footnote w:type="continuationNotice" w:id="1">
    <w:p w:rsidR="00D252D7" w:rsidRDefault="00D252D7" w14:paraId="090894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01EA" w:rsidP="68BCE083" w:rsidRDefault="00CA01EA" w14:paraId="6BBCCF79" w14:textId="59755C35">
    <w:pPr>
      <w:pStyle w:val="Intestazione"/>
      <w:tabs>
        <w:tab w:val="clear" w:pos="9638"/>
      </w:tabs>
      <w:jc w:val="center"/>
    </w:pPr>
  </w:p>
  <w:p w:rsidR="00CA01EA" w:rsidP="68BCE083" w:rsidRDefault="00CA01EA" w14:paraId="15B1C0AF" w14:textId="3423CF44">
    <w:pPr>
      <w:pStyle w:val="Intestazione"/>
      <w:tabs>
        <w:tab w:val="clear" w:pos="9638"/>
      </w:tabs>
      <w:jc w:val="center"/>
    </w:pPr>
  </w:p>
  <w:p w:rsidR="00CA01EA" w:rsidP="68BCE083" w:rsidRDefault="68BCE083" w14:paraId="18D0A34F" w14:textId="0C4DBB77">
    <w:pPr>
      <w:pStyle w:val="Intestazione"/>
      <w:tabs>
        <w:tab w:val="clear" w:pos="9638"/>
      </w:tabs>
      <w:jc w:val="center"/>
    </w:pPr>
    <w:r>
      <w:rPr>
        <w:noProof/>
      </w:rPr>
      <w:drawing>
        <wp:inline distT="0" distB="0" distL="0" distR="0" wp14:anchorId="6DE30816" wp14:editId="6A4A3D02">
          <wp:extent cx="2438400" cy="355600"/>
          <wp:effectExtent l="0" t="0" r="0" b="0"/>
          <wp:docPr id="357083581" name="Immagine 3570835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C9F8"/>
    <w:multiLevelType w:val="hybridMultilevel"/>
    <w:tmpl w:val="2F90006C"/>
    <w:lvl w:ilvl="0" w:tplc="70084DB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41A25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B87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426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4275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2848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20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3CD9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03C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A6EBB"/>
    <w:multiLevelType w:val="hybridMultilevel"/>
    <w:tmpl w:val="5B7620F4"/>
    <w:lvl w:ilvl="0" w:tplc="B2084D8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80941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8CC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2A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A29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8A6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4426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AECF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649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DD309F"/>
    <w:multiLevelType w:val="hybridMultilevel"/>
    <w:tmpl w:val="8BF496D6"/>
    <w:lvl w:ilvl="0" w:tplc="F7B6A35A">
      <w:start w:val="1"/>
      <w:numFmt w:val="decimal"/>
      <w:lvlText w:val="%1)"/>
      <w:lvlJc w:val="left"/>
      <w:pPr>
        <w:ind w:left="720" w:hanging="360"/>
      </w:pPr>
    </w:lvl>
    <w:lvl w:ilvl="1" w:tplc="5EF437A6">
      <w:start w:val="1"/>
      <w:numFmt w:val="lowerLetter"/>
      <w:lvlText w:val="%2."/>
      <w:lvlJc w:val="left"/>
      <w:pPr>
        <w:ind w:left="1440" w:hanging="360"/>
      </w:pPr>
    </w:lvl>
    <w:lvl w:ilvl="2" w:tplc="569AC856">
      <w:start w:val="1"/>
      <w:numFmt w:val="lowerRoman"/>
      <w:lvlText w:val="%3."/>
      <w:lvlJc w:val="right"/>
      <w:pPr>
        <w:ind w:left="2160" w:hanging="180"/>
      </w:pPr>
    </w:lvl>
    <w:lvl w:ilvl="3" w:tplc="4998B894">
      <w:start w:val="1"/>
      <w:numFmt w:val="decimal"/>
      <w:lvlText w:val="%4."/>
      <w:lvlJc w:val="left"/>
      <w:pPr>
        <w:ind w:left="2880" w:hanging="360"/>
      </w:pPr>
    </w:lvl>
    <w:lvl w:ilvl="4" w:tplc="B18A8208">
      <w:start w:val="1"/>
      <w:numFmt w:val="lowerLetter"/>
      <w:lvlText w:val="%5."/>
      <w:lvlJc w:val="left"/>
      <w:pPr>
        <w:ind w:left="3600" w:hanging="360"/>
      </w:pPr>
    </w:lvl>
    <w:lvl w:ilvl="5" w:tplc="F7AE6B12">
      <w:start w:val="1"/>
      <w:numFmt w:val="lowerRoman"/>
      <w:lvlText w:val="%6."/>
      <w:lvlJc w:val="right"/>
      <w:pPr>
        <w:ind w:left="4320" w:hanging="180"/>
      </w:pPr>
    </w:lvl>
    <w:lvl w:ilvl="6" w:tplc="11985528">
      <w:start w:val="1"/>
      <w:numFmt w:val="decimal"/>
      <w:lvlText w:val="%7."/>
      <w:lvlJc w:val="left"/>
      <w:pPr>
        <w:ind w:left="5040" w:hanging="360"/>
      </w:pPr>
    </w:lvl>
    <w:lvl w:ilvl="7" w:tplc="58F4EC16">
      <w:start w:val="1"/>
      <w:numFmt w:val="lowerLetter"/>
      <w:lvlText w:val="%8."/>
      <w:lvlJc w:val="left"/>
      <w:pPr>
        <w:ind w:left="5760" w:hanging="360"/>
      </w:pPr>
    </w:lvl>
    <w:lvl w:ilvl="8" w:tplc="864A56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F33C"/>
    <w:multiLevelType w:val="hybridMultilevel"/>
    <w:tmpl w:val="94CCF7C2"/>
    <w:lvl w:ilvl="0" w:tplc="6C68510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EB0AA6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703A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90D2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5658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76C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82F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E4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D07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572EE1"/>
    <w:multiLevelType w:val="hybridMultilevel"/>
    <w:tmpl w:val="24FE82FA"/>
    <w:lvl w:ilvl="0" w:tplc="542A24A4">
      <w:start w:val="1"/>
      <w:numFmt w:val="decimal"/>
      <w:lvlText w:val="%1)"/>
      <w:lvlJc w:val="left"/>
      <w:pPr>
        <w:ind w:left="720" w:hanging="360"/>
      </w:pPr>
    </w:lvl>
    <w:lvl w:ilvl="1" w:tplc="EC60C024">
      <w:start w:val="1"/>
      <w:numFmt w:val="lowerLetter"/>
      <w:lvlText w:val="%2."/>
      <w:lvlJc w:val="left"/>
      <w:pPr>
        <w:ind w:left="1440" w:hanging="360"/>
      </w:pPr>
    </w:lvl>
    <w:lvl w:ilvl="2" w:tplc="B9880708">
      <w:start w:val="1"/>
      <w:numFmt w:val="lowerRoman"/>
      <w:lvlText w:val="%3."/>
      <w:lvlJc w:val="right"/>
      <w:pPr>
        <w:ind w:left="2160" w:hanging="180"/>
      </w:pPr>
    </w:lvl>
    <w:lvl w:ilvl="3" w:tplc="29C6080A">
      <w:start w:val="1"/>
      <w:numFmt w:val="decimal"/>
      <w:lvlText w:val="%4."/>
      <w:lvlJc w:val="left"/>
      <w:pPr>
        <w:ind w:left="2880" w:hanging="360"/>
      </w:pPr>
    </w:lvl>
    <w:lvl w:ilvl="4" w:tplc="DEFC26E4">
      <w:start w:val="1"/>
      <w:numFmt w:val="lowerLetter"/>
      <w:lvlText w:val="%5."/>
      <w:lvlJc w:val="left"/>
      <w:pPr>
        <w:ind w:left="3600" w:hanging="360"/>
      </w:pPr>
    </w:lvl>
    <w:lvl w:ilvl="5" w:tplc="6CE2946A">
      <w:start w:val="1"/>
      <w:numFmt w:val="lowerRoman"/>
      <w:lvlText w:val="%6."/>
      <w:lvlJc w:val="right"/>
      <w:pPr>
        <w:ind w:left="4320" w:hanging="180"/>
      </w:pPr>
    </w:lvl>
    <w:lvl w:ilvl="6" w:tplc="4ABC7212">
      <w:start w:val="1"/>
      <w:numFmt w:val="decimal"/>
      <w:lvlText w:val="%7."/>
      <w:lvlJc w:val="left"/>
      <w:pPr>
        <w:ind w:left="5040" w:hanging="360"/>
      </w:pPr>
    </w:lvl>
    <w:lvl w:ilvl="7" w:tplc="AF1C5A54">
      <w:start w:val="1"/>
      <w:numFmt w:val="lowerLetter"/>
      <w:lvlText w:val="%8."/>
      <w:lvlJc w:val="left"/>
      <w:pPr>
        <w:ind w:left="5760" w:hanging="360"/>
      </w:pPr>
    </w:lvl>
    <w:lvl w:ilvl="8" w:tplc="AC2EE5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B10F"/>
    <w:multiLevelType w:val="hybridMultilevel"/>
    <w:tmpl w:val="8E0A9EE6"/>
    <w:lvl w:ilvl="0" w:tplc="8E0A8FF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FEBC3A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64D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92F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4E7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827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605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F061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A62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B39BFF"/>
    <w:multiLevelType w:val="hybridMultilevel"/>
    <w:tmpl w:val="36D294C8"/>
    <w:lvl w:ilvl="0" w:tplc="4E545AA4">
      <w:start w:val="1"/>
      <w:numFmt w:val="bullet"/>
      <w:lvlText w:val="-"/>
      <w:lvlJc w:val="left"/>
      <w:pPr>
        <w:ind w:left="502" w:hanging="360"/>
      </w:pPr>
      <w:rPr>
        <w:rFonts w:hint="default" w:ascii="Times New Roman" w:hAnsi="Times New Roman"/>
      </w:rPr>
    </w:lvl>
    <w:lvl w:ilvl="1" w:tplc="BBD8D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982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5A18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CC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F651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2EE0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3AD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45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C46A2D"/>
    <w:multiLevelType w:val="hybridMultilevel"/>
    <w:tmpl w:val="64E8B42A"/>
    <w:lvl w:ilvl="0" w:tplc="4C42FB94">
      <w:start w:val="1"/>
      <w:numFmt w:val="decimal"/>
      <w:lvlText w:val="%1)"/>
      <w:lvlJc w:val="left"/>
      <w:pPr>
        <w:ind w:left="720" w:hanging="360"/>
      </w:pPr>
    </w:lvl>
    <w:lvl w:ilvl="1" w:tplc="299EE696">
      <w:start w:val="1"/>
      <w:numFmt w:val="lowerLetter"/>
      <w:lvlText w:val="%2."/>
      <w:lvlJc w:val="left"/>
      <w:pPr>
        <w:ind w:left="1440" w:hanging="360"/>
      </w:pPr>
    </w:lvl>
    <w:lvl w:ilvl="2" w:tplc="CEDE8ED6">
      <w:start w:val="1"/>
      <w:numFmt w:val="lowerRoman"/>
      <w:lvlText w:val="%3."/>
      <w:lvlJc w:val="right"/>
      <w:pPr>
        <w:ind w:left="2160" w:hanging="180"/>
      </w:pPr>
    </w:lvl>
    <w:lvl w:ilvl="3" w:tplc="34F65118">
      <w:start w:val="1"/>
      <w:numFmt w:val="decimal"/>
      <w:lvlText w:val="%4."/>
      <w:lvlJc w:val="left"/>
      <w:pPr>
        <w:ind w:left="2880" w:hanging="360"/>
      </w:pPr>
    </w:lvl>
    <w:lvl w:ilvl="4" w:tplc="6D8613D8">
      <w:start w:val="1"/>
      <w:numFmt w:val="lowerLetter"/>
      <w:lvlText w:val="%5."/>
      <w:lvlJc w:val="left"/>
      <w:pPr>
        <w:ind w:left="3600" w:hanging="360"/>
      </w:pPr>
    </w:lvl>
    <w:lvl w:ilvl="5" w:tplc="851E321A">
      <w:start w:val="1"/>
      <w:numFmt w:val="lowerRoman"/>
      <w:lvlText w:val="%6."/>
      <w:lvlJc w:val="right"/>
      <w:pPr>
        <w:ind w:left="4320" w:hanging="180"/>
      </w:pPr>
    </w:lvl>
    <w:lvl w:ilvl="6" w:tplc="7200CF9A">
      <w:start w:val="1"/>
      <w:numFmt w:val="decimal"/>
      <w:lvlText w:val="%7."/>
      <w:lvlJc w:val="left"/>
      <w:pPr>
        <w:ind w:left="5040" w:hanging="360"/>
      </w:pPr>
    </w:lvl>
    <w:lvl w:ilvl="7" w:tplc="F09290FA">
      <w:start w:val="1"/>
      <w:numFmt w:val="lowerLetter"/>
      <w:lvlText w:val="%8."/>
      <w:lvlJc w:val="left"/>
      <w:pPr>
        <w:ind w:left="5760" w:hanging="360"/>
      </w:pPr>
    </w:lvl>
    <w:lvl w:ilvl="8" w:tplc="5F6E6F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9952D"/>
    <w:multiLevelType w:val="hybridMultilevel"/>
    <w:tmpl w:val="A594A958"/>
    <w:lvl w:ilvl="0" w:tplc="19A05AF6">
      <w:start w:val="1"/>
      <w:numFmt w:val="decimal"/>
      <w:lvlText w:val="%1)"/>
      <w:lvlJc w:val="left"/>
      <w:pPr>
        <w:ind w:left="720" w:hanging="360"/>
      </w:pPr>
    </w:lvl>
    <w:lvl w:ilvl="1" w:tplc="117E6FBC">
      <w:start w:val="1"/>
      <w:numFmt w:val="lowerLetter"/>
      <w:lvlText w:val="%2."/>
      <w:lvlJc w:val="left"/>
      <w:pPr>
        <w:ind w:left="1440" w:hanging="360"/>
      </w:pPr>
    </w:lvl>
    <w:lvl w:ilvl="2" w:tplc="DADA6688">
      <w:start w:val="1"/>
      <w:numFmt w:val="lowerRoman"/>
      <w:lvlText w:val="%3."/>
      <w:lvlJc w:val="right"/>
      <w:pPr>
        <w:ind w:left="2160" w:hanging="180"/>
      </w:pPr>
    </w:lvl>
    <w:lvl w:ilvl="3" w:tplc="D1240E98">
      <w:start w:val="1"/>
      <w:numFmt w:val="decimal"/>
      <w:lvlText w:val="%4."/>
      <w:lvlJc w:val="left"/>
      <w:pPr>
        <w:ind w:left="2880" w:hanging="360"/>
      </w:pPr>
    </w:lvl>
    <w:lvl w:ilvl="4" w:tplc="58C4D45A">
      <w:start w:val="1"/>
      <w:numFmt w:val="lowerLetter"/>
      <w:lvlText w:val="%5."/>
      <w:lvlJc w:val="left"/>
      <w:pPr>
        <w:ind w:left="3600" w:hanging="360"/>
      </w:pPr>
    </w:lvl>
    <w:lvl w:ilvl="5" w:tplc="219A647C">
      <w:start w:val="1"/>
      <w:numFmt w:val="lowerRoman"/>
      <w:lvlText w:val="%6."/>
      <w:lvlJc w:val="right"/>
      <w:pPr>
        <w:ind w:left="4320" w:hanging="180"/>
      </w:pPr>
    </w:lvl>
    <w:lvl w:ilvl="6" w:tplc="88244284">
      <w:start w:val="1"/>
      <w:numFmt w:val="decimal"/>
      <w:lvlText w:val="%7."/>
      <w:lvlJc w:val="left"/>
      <w:pPr>
        <w:ind w:left="5040" w:hanging="360"/>
      </w:pPr>
    </w:lvl>
    <w:lvl w:ilvl="7" w:tplc="346EBB50">
      <w:start w:val="1"/>
      <w:numFmt w:val="lowerLetter"/>
      <w:lvlText w:val="%8."/>
      <w:lvlJc w:val="left"/>
      <w:pPr>
        <w:ind w:left="5760" w:hanging="360"/>
      </w:pPr>
    </w:lvl>
    <w:lvl w:ilvl="8" w:tplc="849615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A25E5"/>
    <w:multiLevelType w:val="hybridMultilevel"/>
    <w:tmpl w:val="0DB07610"/>
    <w:lvl w:ilvl="0" w:tplc="9E48D558">
      <w:start w:val="1"/>
      <w:numFmt w:val="decimal"/>
      <w:lvlText w:val="%1)"/>
      <w:lvlJc w:val="left"/>
      <w:pPr>
        <w:ind w:left="720" w:hanging="360"/>
      </w:pPr>
    </w:lvl>
    <w:lvl w:ilvl="1" w:tplc="257C540C">
      <w:start w:val="1"/>
      <w:numFmt w:val="lowerLetter"/>
      <w:lvlText w:val="%2."/>
      <w:lvlJc w:val="left"/>
      <w:pPr>
        <w:ind w:left="1440" w:hanging="360"/>
      </w:pPr>
    </w:lvl>
    <w:lvl w:ilvl="2" w:tplc="C396CE06">
      <w:start w:val="1"/>
      <w:numFmt w:val="lowerRoman"/>
      <w:lvlText w:val="%3."/>
      <w:lvlJc w:val="right"/>
      <w:pPr>
        <w:ind w:left="2160" w:hanging="180"/>
      </w:pPr>
    </w:lvl>
    <w:lvl w:ilvl="3" w:tplc="3C6665D4">
      <w:start w:val="1"/>
      <w:numFmt w:val="decimal"/>
      <w:lvlText w:val="%4."/>
      <w:lvlJc w:val="left"/>
      <w:pPr>
        <w:ind w:left="2880" w:hanging="360"/>
      </w:pPr>
    </w:lvl>
    <w:lvl w:ilvl="4" w:tplc="153C0A9C">
      <w:start w:val="1"/>
      <w:numFmt w:val="lowerLetter"/>
      <w:lvlText w:val="%5."/>
      <w:lvlJc w:val="left"/>
      <w:pPr>
        <w:ind w:left="3600" w:hanging="360"/>
      </w:pPr>
    </w:lvl>
    <w:lvl w:ilvl="5" w:tplc="7346BA20">
      <w:start w:val="1"/>
      <w:numFmt w:val="lowerRoman"/>
      <w:lvlText w:val="%6."/>
      <w:lvlJc w:val="right"/>
      <w:pPr>
        <w:ind w:left="4320" w:hanging="180"/>
      </w:pPr>
    </w:lvl>
    <w:lvl w:ilvl="6" w:tplc="F7C84A6E">
      <w:start w:val="1"/>
      <w:numFmt w:val="decimal"/>
      <w:lvlText w:val="%7."/>
      <w:lvlJc w:val="left"/>
      <w:pPr>
        <w:ind w:left="5040" w:hanging="360"/>
      </w:pPr>
    </w:lvl>
    <w:lvl w:ilvl="7" w:tplc="CCEAB8E2">
      <w:start w:val="1"/>
      <w:numFmt w:val="lowerLetter"/>
      <w:lvlText w:val="%8."/>
      <w:lvlJc w:val="left"/>
      <w:pPr>
        <w:ind w:left="5760" w:hanging="360"/>
      </w:pPr>
    </w:lvl>
    <w:lvl w:ilvl="8" w:tplc="54F245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8CFD8"/>
    <w:multiLevelType w:val="hybridMultilevel"/>
    <w:tmpl w:val="CDA6FC94"/>
    <w:lvl w:ilvl="0" w:tplc="4746B5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22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002E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EE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86A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8E25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843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CE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D449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7962354">
    <w:abstractNumId w:val="1"/>
  </w:num>
  <w:num w:numId="2" w16cid:durableId="1911185055">
    <w:abstractNumId w:val="0"/>
  </w:num>
  <w:num w:numId="3" w16cid:durableId="1588729708">
    <w:abstractNumId w:val="5"/>
  </w:num>
  <w:num w:numId="4" w16cid:durableId="207841862">
    <w:abstractNumId w:val="3"/>
  </w:num>
  <w:num w:numId="5" w16cid:durableId="1788814375">
    <w:abstractNumId w:val="6"/>
  </w:num>
  <w:num w:numId="6" w16cid:durableId="1798793345">
    <w:abstractNumId w:val="10"/>
  </w:num>
  <w:num w:numId="7" w16cid:durableId="1511873921">
    <w:abstractNumId w:val="2"/>
  </w:num>
  <w:num w:numId="8" w16cid:durableId="1938714146">
    <w:abstractNumId w:val="4"/>
  </w:num>
  <w:num w:numId="9" w16cid:durableId="882206633">
    <w:abstractNumId w:val="9"/>
  </w:num>
  <w:num w:numId="10" w16cid:durableId="1920939159">
    <w:abstractNumId w:val="7"/>
  </w:num>
  <w:num w:numId="11" w16cid:durableId="1071273091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isplayBackgroundShape/>
  <w:trackRevisions w:val="tru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1EA"/>
    <w:rsid w:val="000C6961"/>
    <w:rsid w:val="000F08B8"/>
    <w:rsid w:val="000F0A0C"/>
    <w:rsid w:val="0033081E"/>
    <w:rsid w:val="003903A1"/>
    <w:rsid w:val="00394664"/>
    <w:rsid w:val="003B48FA"/>
    <w:rsid w:val="003D4328"/>
    <w:rsid w:val="003E6BB4"/>
    <w:rsid w:val="004945C5"/>
    <w:rsid w:val="005204DF"/>
    <w:rsid w:val="005C2FA8"/>
    <w:rsid w:val="005E3C1A"/>
    <w:rsid w:val="00681FE7"/>
    <w:rsid w:val="00782555"/>
    <w:rsid w:val="008230C9"/>
    <w:rsid w:val="008F35D0"/>
    <w:rsid w:val="00911639"/>
    <w:rsid w:val="009767EB"/>
    <w:rsid w:val="009943D5"/>
    <w:rsid w:val="009F018F"/>
    <w:rsid w:val="00AC4676"/>
    <w:rsid w:val="00AF220D"/>
    <w:rsid w:val="00C058F4"/>
    <w:rsid w:val="00C703C0"/>
    <w:rsid w:val="00CA01EA"/>
    <w:rsid w:val="00CE3E03"/>
    <w:rsid w:val="00D252D7"/>
    <w:rsid w:val="00D64DC1"/>
    <w:rsid w:val="00E40D8B"/>
    <w:rsid w:val="00F965C0"/>
    <w:rsid w:val="02BDAF8E"/>
    <w:rsid w:val="035A4DB5"/>
    <w:rsid w:val="05957173"/>
    <w:rsid w:val="065ED5F9"/>
    <w:rsid w:val="07173964"/>
    <w:rsid w:val="0751D0C5"/>
    <w:rsid w:val="07D28BDC"/>
    <w:rsid w:val="0B942047"/>
    <w:rsid w:val="0D22D247"/>
    <w:rsid w:val="0E40B718"/>
    <w:rsid w:val="12AC1E55"/>
    <w:rsid w:val="13641A2A"/>
    <w:rsid w:val="15143C22"/>
    <w:rsid w:val="16B5EC58"/>
    <w:rsid w:val="179FCB72"/>
    <w:rsid w:val="1A4790E5"/>
    <w:rsid w:val="1B368B37"/>
    <w:rsid w:val="1BB66386"/>
    <w:rsid w:val="1D266016"/>
    <w:rsid w:val="1D96BB5F"/>
    <w:rsid w:val="1E2917DE"/>
    <w:rsid w:val="1E2DB986"/>
    <w:rsid w:val="1F23E66A"/>
    <w:rsid w:val="1F73010C"/>
    <w:rsid w:val="22ABAB09"/>
    <w:rsid w:val="248A3A2E"/>
    <w:rsid w:val="24CF2034"/>
    <w:rsid w:val="281356C7"/>
    <w:rsid w:val="295D01E4"/>
    <w:rsid w:val="2B27962F"/>
    <w:rsid w:val="2C5D4148"/>
    <w:rsid w:val="2C5E9B9E"/>
    <w:rsid w:val="2C889055"/>
    <w:rsid w:val="2CB26466"/>
    <w:rsid w:val="2D3875F9"/>
    <w:rsid w:val="2EB7D70B"/>
    <w:rsid w:val="343D2590"/>
    <w:rsid w:val="3450B627"/>
    <w:rsid w:val="35921723"/>
    <w:rsid w:val="367BB6EB"/>
    <w:rsid w:val="384D58D9"/>
    <w:rsid w:val="3DA454CD"/>
    <w:rsid w:val="3DA6F143"/>
    <w:rsid w:val="3DD7DAFD"/>
    <w:rsid w:val="3E6AB580"/>
    <w:rsid w:val="3EC4EA78"/>
    <w:rsid w:val="3F66C0DA"/>
    <w:rsid w:val="408A231A"/>
    <w:rsid w:val="41A928F1"/>
    <w:rsid w:val="424E5805"/>
    <w:rsid w:val="4280DCB2"/>
    <w:rsid w:val="4412644A"/>
    <w:rsid w:val="4836F28B"/>
    <w:rsid w:val="4A040AF9"/>
    <w:rsid w:val="4BEFF559"/>
    <w:rsid w:val="4EAD0983"/>
    <w:rsid w:val="5048D9E4"/>
    <w:rsid w:val="50A0FA5A"/>
    <w:rsid w:val="53D2E7FB"/>
    <w:rsid w:val="561C8E41"/>
    <w:rsid w:val="594051D7"/>
    <w:rsid w:val="5ADC2238"/>
    <w:rsid w:val="5BDDF9E0"/>
    <w:rsid w:val="5CE2A3EC"/>
    <w:rsid w:val="5F3C3E24"/>
    <w:rsid w:val="5F4CD09E"/>
    <w:rsid w:val="60D80E85"/>
    <w:rsid w:val="62FF5883"/>
    <w:rsid w:val="67163516"/>
    <w:rsid w:val="67F0797C"/>
    <w:rsid w:val="684D1802"/>
    <w:rsid w:val="68BCE083"/>
    <w:rsid w:val="68C49C1C"/>
    <w:rsid w:val="6A034A73"/>
    <w:rsid w:val="6DEAE629"/>
    <w:rsid w:val="7103CDDC"/>
    <w:rsid w:val="727744FB"/>
    <w:rsid w:val="749A5B25"/>
    <w:rsid w:val="7514F49A"/>
    <w:rsid w:val="76D3971E"/>
    <w:rsid w:val="79A61689"/>
    <w:rsid w:val="7AC96931"/>
    <w:rsid w:val="7C20538C"/>
    <w:rsid w:val="7DBB7A80"/>
    <w:rsid w:val="7F6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88F70"/>
  <w15:docId w15:val="{90CC91D9-B7E9-3B41-A807-02E914CE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Link" w:customStyle="1">
    <w:name w:val="Link"/>
    <w:rPr>
      <w:outline w:val="0"/>
      <w:color w:val="0563C1"/>
      <w:u w:val="single" w:color="0563C1"/>
    </w:rPr>
  </w:style>
  <w:style w:type="character" w:styleId="Hyperlink0" w:customStyle="1">
    <w:name w:val="Hyperlink.0"/>
    <w:basedOn w:val="Link"/>
    <w:rPr>
      <w:rFonts w:ascii="Century Gothic" w:hAnsi="Century Gothic" w:eastAsia="Century Gothic" w:cs="Century Gothic"/>
      <w:outline w:val="0"/>
      <w:color w:val="0563C1"/>
      <w:sz w:val="28"/>
      <w:szCs w:val="28"/>
      <w:u w:val="single" w:color="0563C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8FA"/>
    <w:rPr>
      <w:rFonts w:ascii="Times New Roman" w:hAnsi="Times New Roman" w:cs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B48FA"/>
    <w:rPr>
      <w:color w:val="000000"/>
      <w:sz w:val="18"/>
      <w:szCs w:val="18"/>
      <w:u w:color="000000"/>
    </w:rPr>
  </w:style>
  <w:style w:type="paragraph" w:styleId="Revisione">
    <w:name w:val="Revision"/>
    <w:hidden/>
    <w:uiPriority w:val="99"/>
    <w:semiHidden/>
    <w:rsid w:val="003B48F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Carpredefinitoparagrafo"/>
    <w:uiPriority w:val="1"/>
    <w:rsid w:val="3DA6F143"/>
  </w:style>
  <w:style w:type="paragraph" w:styleId="paragraph" w:customStyle="1">
    <w:name w:val="paragraph"/>
    <w:basedOn w:val="Normale"/>
    <w:uiPriority w:val="1"/>
    <w:rsid w:val="3DA6F143"/>
    <w:pPr>
      <w:spacing w:beforeAutospacing="1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Carpredefinitoparagrafo"/>
    <w:uiPriority w:val="1"/>
    <w:rsid w:val="3DA6F143"/>
  </w:style>
  <w:style w:type="paragraph" w:styleId="Paragrafoelenco1" w:customStyle="1">
    <w:name w:val="Paragrafo elenco1"/>
    <w:basedOn w:val="Normale"/>
    <w:uiPriority w:val="1"/>
    <w:rsid w:val="3DA6F143"/>
    <w:pPr>
      <w:spacing w:after="200" w:line="276" w:lineRule="auto"/>
      <w:ind w:left="720"/>
    </w:pPr>
    <w:rPr>
      <w:rFonts w:eastAsia="Times New Roman" w:cs="Times New Roman"/>
      <w:sz w:val="22"/>
      <w:szCs w:val="22"/>
      <w:lang w:eastAsia="ar-SA"/>
    </w:rPr>
  </w:style>
  <w:style w:type="paragraph" w:styleId="Corpodeltesto21" w:customStyle="1">
    <w:name w:val="Corpo del testo 21"/>
    <w:basedOn w:val="Normale"/>
    <w:uiPriority w:val="1"/>
    <w:rsid w:val="3DA6F143"/>
    <w:pPr>
      <w:spacing w:after="120" w:line="480" w:lineRule="auto"/>
    </w:pPr>
    <w:rPr>
      <w:rFonts w:ascii="Cambria" w:hAnsi="Cambria" w:eastAsia="SimSun" w:cs="Tahoma"/>
      <w:lang w:eastAsia="ar-SA"/>
    </w:rPr>
  </w:style>
  <w:style w:type="character" w:styleId="TitoloCarattere" w:customStyle="1">
    <w:name w:val="Titolo Carattere"/>
    <w:basedOn w:val="Carpredefinitoparagrafo"/>
    <w:link w:val="Titol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itolo2Carattere" w:customStyle="1">
    <w:name w:val="Titolo 2 Carattere"/>
    <w:basedOn w:val="Carpredefinitoparagrafo"/>
    <w:link w:val="Titolo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e1" w:customStyle="1">
    <w:name w:val="Normale1"/>
    <w:basedOn w:val="Normale"/>
    <w:rsid w:val="749A5B25"/>
    <w:rPr>
      <w:rFonts w:ascii="Verdana" w:hAnsi="Verdana" w:eastAsia="Times New Roman" w:cs="Times New Roma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372bb7291f554488" /><Relationship Type="http://schemas.microsoft.com/office/2011/relationships/commentsExtended" Target="commentsExtended.xml" Id="R29e227e790c94f2a" /><Relationship Type="http://schemas.microsoft.com/office/2016/09/relationships/commentsIds" Target="commentsIds.xml" Id="Rb2cbc47c6e984f9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hyperlink" Target="http://www.hangarpiemonte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8" ma:contentTypeDescription="Creare un nuovo documento." ma:contentTypeScope="" ma:versionID="13cf3e558377a66b251bd34fc6bfa89f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029e9202ec7d263ee493efb1e5d62534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e58b8-5b07-47a7-99f4-fd691b1f0c49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E1C64-1396-4EAE-9A22-742866515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32117-DE9F-4F40-BF1E-F310DA9B8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B250-46C4-400B-8C26-75A2C791ACA0}">
  <ds:schemaRefs>
    <ds:schemaRef ds:uri="http://schemas.microsoft.com/office/2006/metadata/properties"/>
    <ds:schemaRef ds:uri="http://schemas.microsoft.com/office/infopath/2007/PartnerControls"/>
    <ds:schemaRef ds:uri="ddc9b9c4-76be-4363-82bf-536d01112f05"/>
    <ds:schemaRef ds:uri="ddd7fb0d-7244-48df-9150-e39cd347c755"/>
  </ds:schemaRefs>
</ds:datastoreItem>
</file>

<file path=customXml/itemProps4.xml><?xml version="1.0" encoding="utf-8"?>
<ds:datastoreItem xmlns:ds="http://schemas.openxmlformats.org/officeDocument/2006/customXml" ds:itemID="{CD7319E1-BED0-FA48-859C-E8899DAE5B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Valsecchi</dc:creator>
  <lastModifiedBy>Consulente Organizzativo Hangar</lastModifiedBy>
  <revision>28</revision>
  <dcterms:created xsi:type="dcterms:W3CDTF">2020-09-21T06:48:00.0000000Z</dcterms:created>
  <dcterms:modified xsi:type="dcterms:W3CDTF">2025-02-18T16:23:47.5713202Z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